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64EAC" w14:textId="77777777" w:rsidR="00654DB0" w:rsidRPr="00654DB0" w:rsidRDefault="00654DB0">
      <w:pPr>
        <w:rPr>
          <w:rFonts w:ascii="ＭＳ 明朝" w:eastAsia="ＭＳ 明朝" w:hAnsi="ＭＳ 明朝"/>
        </w:rPr>
      </w:pPr>
      <w:r w:rsidRPr="00654DB0">
        <w:rPr>
          <w:rFonts w:ascii="ＭＳ 明朝" w:eastAsia="ＭＳ 明朝" w:hAnsi="ＭＳ 明朝" w:hint="eastAsia"/>
        </w:rPr>
        <w:t>第１号様式（第３条関係）</w:t>
      </w:r>
    </w:p>
    <w:tbl>
      <w:tblPr>
        <w:tblW w:w="10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6"/>
        <w:gridCol w:w="1625"/>
        <w:gridCol w:w="849"/>
        <w:gridCol w:w="255"/>
        <w:gridCol w:w="79"/>
        <w:gridCol w:w="681"/>
        <w:gridCol w:w="1286"/>
        <w:gridCol w:w="78"/>
        <w:gridCol w:w="684"/>
        <w:gridCol w:w="343"/>
        <w:gridCol w:w="345"/>
        <w:gridCol w:w="364"/>
        <w:gridCol w:w="1612"/>
        <w:gridCol w:w="1327"/>
        <w:gridCol w:w="10"/>
        <w:gridCol w:w="6"/>
      </w:tblGrid>
      <w:tr w:rsidR="007C55E2" w:rsidRPr="007C55E2" w14:paraId="2462F8F9" w14:textId="77777777" w:rsidTr="00BA42A9">
        <w:trPr>
          <w:trHeight w:val="59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FA4C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bookmarkStart w:id="0" w:name="RANGE!A1:O40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物品調達等入札（見積）参加資格審査申請書</w:t>
            </w:r>
            <w:bookmarkEnd w:id="0"/>
          </w:p>
        </w:tc>
      </w:tr>
      <w:tr w:rsidR="004F03E2" w:rsidRPr="007C55E2" w14:paraId="32896404" w14:textId="77777777" w:rsidTr="005B0137">
        <w:trPr>
          <w:trHeight w:val="269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2740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7DF9" w14:textId="77777777" w:rsidR="004F03E2" w:rsidRPr="002B1ACD" w:rsidRDefault="005B0137" w:rsidP="007C55E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4F03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4F03E2" w:rsidRPr="002B1ACD" w14:paraId="247ACC24" w14:textId="77777777" w:rsidTr="00BA42A9">
        <w:trPr>
          <w:gridAfter w:val="2"/>
          <w:wAfter w:w="16" w:type="dxa"/>
          <w:trHeight w:val="269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CDE2" w14:textId="779D57AE" w:rsidR="004F03E2" w:rsidRPr="002B1ACD" w:rsidRDefault="002B39EF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鹿屋市長　</w:t>
            </w:r>
            <w:r w:rsidR="004F03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BD4E8A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55E2" w:rsidRPr="007C55E2" w14:paraId="247E3867" w14:textId="77777777" w:rsidTr="00BA42A9">
        <w:trPr>
          <w:trHeight w:val="371"/>
        </w:trPr>
        <w:tc>
          <w:tcPr>
            <w:tcW w:w="1047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49E9" w14:textId="07BC9751" w:rsidR="007C55E2" w:rsidRPr="002B1ACD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BD78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年度における鹿屋市に対する物品</w:t>
            </w:r>
            <w:r w:rsidR="00A973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、業務委託等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に係る指名競争入札（見積）に参加したいので参加資格の審査をお願いします。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なお、この申請書の記載事項及び添付書類については、事実に相違ないことを誓約します。</w:t>
            </w:r>
          </w:p>
        </w:tc>
      </w:tr>
      <w:tr w:rsidR="007C55E2" w:rsidRPr="007C55E2" w14:paraId="420A7C2A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8935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7C55E2" w14:paraId="613F60CD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A1CCB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D1DF5" w:rsidRPr="007C55E2" w14:paraId="36CDD224" w14:textId="77777777" w:rsidTr="00BA42A9">
        <w:trPr>
          <w:trHeight w:val="10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7717622" w14:textId="77777777" w:rsidR="004D1DF5" w:rsidRPr="007C55E2" w:rsidRDefault="004D1DF5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09A7E8E5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761D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F18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新規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２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9D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DD4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A0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0EA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5A5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24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3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03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A2E1D71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00B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7167F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9B37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6C10" w14:textId="77777777" w:rsidR="007C55E2" w:rsidRPr="007C55E2" w:rsidRDefault="007C55E2" w:rsidP="007C55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EE8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461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3BE4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F9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A8F2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E32F2" w:rsidRPr="007C55E2" w14:paraId="0566C48D" w14:textId="77777777" w:rsidTr="00BA42A9">
        <w:trPr>
          <w:trHeight w:val="178"/>
        </w:trPr>
        <w:tc>
          <w:tcPr>
            <w:tcW w:w="10470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C1D24" w14:textId="77777777" w:rsidR="00CE32F2" w:rsidRPr="007C55E2" w:rsidRDefault="00CE32F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33C276FD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8EF9DD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9552"/>
              </w:rPr>
              <w:t>申請</w:t>
            </w:r>
            <w:r w:rsidR="00F678EF"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552"/>
              </w:rPr>
              <w:t>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4664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6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6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5A210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36F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DAE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0DD3BC4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6ED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402B9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575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575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937C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16C34C4E" w14:textId="77777777" w:rsidTr="00947581">
        <w:trPr>
          <w:trHeight w:val="255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6E7F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DE2F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4"/>
              </w:rPr>
              <w:t>フリガ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4"/>
              </w:rPr>
              <w:t>ナ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9FBF2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282930D" w14:textId="77777777" w:rsidTr="00947581">
        <w:trPr>
          <w:trHeight w:val="74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A8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ED21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9"/>
              </w:rPr>
              <w:t>商号（名称）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DA22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38C7F05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E3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AD62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8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6FAB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731F4C3B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9C1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CE2F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317"/>
              </w:rPr>
              <w:t>代表者氏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317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BC65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4E2AE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8F65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1FA3CE6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1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C899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316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316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6F9C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979F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3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3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A0DA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7ED" w:rsidRPr="00875972" w14:paraId="49B29085" w14:textId="77777777" w:rsidTr="00BA42A9">
        <w:trPr>
          <w:trHeight w:val="127"/>
        </w:trPr>
        <w:tc>
          <w:tcPr>
            <w:tcW w:w="68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01BE" w14:textId="77777777" w:rsidR="000B37ED" w:rsidRPr="00936C6D" w:rsidRDefault="000B37ED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 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注　太枠内に記入・押印してください。</w:t>
            </w:r>
          </w:p>
        </w:tc>
        <w:tc>
          <w:tcPr>
            <w:tcW w:w="366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F2CD16" w14:textId="77777777" w:rsidR="000B37ED" w:rsidRPr="00875972" w:rsidRDefault="000B37ED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1FF40EC9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F1BC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5B881FE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480"/>
                <w:kern w:val="0"/>
                <w:sz w:val="24"/>
                <w:szCs w:val="24"/>
                <w:fitText w:val="1440" w:id="-2022998016"/>
              </w:rPr>
              <w:t>実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6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FE70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42EFE3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9DA60F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5A76F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EB53BC6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2C45D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3782590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F72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0288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39EE5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4D025BA4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5EF7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D0150A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7FB9A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33057D15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74D9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DC9939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07501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4613" w:rsidRPr="00875972" w14:paraId="2E35A2B8" w14:textId="77777777" w:rsidTr="00BA42A9">
        <w:trPr>
          <w:trHeight w:val="20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9C60AC" w14:textId="77777777" w:rsidR="00454613" w:rsidRPr="00875972" w:rsidRDefault="00454613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5700D10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AB0269D" w14:textId="77777777" w:rsidR="007C55E2" w:rsidRPr="002B1ACD" w:rsidRDefault="00326A1C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6"/>
                <w:kern w:val="0"/>
                <w:sz w:val="24"/>
                <w:szCs w:val="24"/>
                <w:fitText w:val="2880" w:id="-2022999549"/>
              </w:rPr>
              <w:t>（委任する場合のみ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4"/>
                <w:szCs w:val="24"/>
                <w:fitText w:val="2880" w:id="-2022999549"/>
              </w:rPr>
              <w:t>）</w:t>
            </w:r>
            <w:r w:rsidR="007C55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-2022999807"/>
              </w:rPr>
              <w:t>営業所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7"/>
              </w:rPr>
              <w:t>等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6309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2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2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33612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3E3C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5AA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073E4A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DD3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0DFA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1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1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1AF0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44038372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96F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823DA" w14:textId="77777777" w:rsidR="007C55E2" w:rsidRPr="00875972" w:rsidRDefault="00796A91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営業所</w:t>
            </w:r>
            <w:r w:rsidR="007C55E2"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等名称</w:t>
            </w:r>
          </w:p>
        </w:tc>
        <w:tc>
          <w:tcPr>
            <w:tcW w:w="425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4480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24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※商号（名称）は記入不要</w:t>
            </w:r>
          </w:p>
        </w:tc>
      </w:tr>
      <w:tr w:rsidR="007C55E2" w:rsidRPr="00875972" w14:paraId="06794DD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903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78C1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5F65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A9D05DA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4D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CBDB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059"/>
              </w:rPr>
              <w:t>代表者氏</w:t>
            </w: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059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7C93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EF662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ED84F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53469635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3A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3BFD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8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8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C86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C698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7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7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8D31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4EB" w:rsidRPr="00875972" w14:paraId="730C16D1" w14:textId="77777777" w:rsidTr="00BA42A9">
        <w:trPr>
          <w:trHeight w:val="12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D575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188C322" w14:textId="77777777" w:rsidTr="00947581">
        <w:trPr>
          <w:trHeight w:val="371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D43FF2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-2022999808"/>
              </w:rPr>
              <w:t>使用印鑑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8"/>
              </w:rPr>
              <w:t>届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EFAC" w14:textId="77777777" w:rsidR="00FC6923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鹿屋市の入札、見積、契約締結、納品、代金請求及び受領に使用する印鑑を右のとおり届けます。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注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会社名及び代表者（受任者）職名が確認できる印鑑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を押印</w:t>
            </w:r>
          </w:p>
          <w:p w14:paraId="16E85B46" w14:textId="77777777" w:rsidR="007C55E2" w:rsidRPr="00875972" w:rsidRDefault="00C63364" w:rsidP="00F917C9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して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ください（ない場合は代表者（受任者）</w:t>
            </w:r>
            <w:r w:rsidR="004676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認印可）。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025256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8015"/>
              </w:rPr>
              <w:t>使用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5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D992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FE82E99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CD03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C7E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3C9C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06BE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AEAA8C1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67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2F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C90B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8434D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0AF6AB1E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CE6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A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DE0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5C29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2A668FAC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15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E60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6BF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B8DA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54EB" w:rsidRPr="00875972" w14:paraId="6293DB85" w14:textId="77777777" w:rsidTr="00BA42A9">
        <w:trPr>
          <w:trHeight w:val="113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A275F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062F" w:rsidRPr="00AC77F5" w14:paraId="6E41D619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5AE6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124BD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8014"/>
              </w:rPr>
              <w:t>作成者氏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8014"/>
              </w:rPr>
              <w:t>名</w:t>
            </w:r>
          </w:p>
        </w:tc>
        <w:tc>
          <w:tcPr>
            <w:tcW w:w="3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B31D0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2D985" w14:textId="77777777" w:rsidR="007C55E2" w:rsidRPr="00AC77F5" w:rsidRDefault="0035401E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7760"/>
              </w:rPr>
              <w:t>電話番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7760"/>
              </w:rPr>
              <w:t>号</w:t>
            </w:r>
            <w:r w:rsidR="004D5C99" w:rsidRPr="00AC77F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br/>
            </w:r>
            <w:r w:rsidR="004D5C99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7759"/>
              </w:rPr>
              <w:t>（問合せ時）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F9EF4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62F" w:rsidRPr="00AC77F5" w14:paraId="568CC76A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6A7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2125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5C527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9628D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69EF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1CB0000" w14:textId="77777777" w:rsidR="00E147A3" w:rsidRPr="00AC77F5" w:rsidRDefault="00E147A3" w:rsidP="000E294A">
      <w:pPr>
        <w:rPr>
          <w:rFonts w:ascii="ＭＳ 明朝" w:eastAsia="ＭＳ 明朝" w:hAnsi="ＭＳ 明朝"/>
        </w:rPr>
      </w:pPr>
    </w:p>
    <w:p w14:paraId="13CBFFAE" w14:textId="77777777" w:rsidR="00E147A3" w:rsidRPr="00AC77F5" w:rsidRDefault="00E147A3" w:rsidP="00E147A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lastRenderedPageBreak/>
        <w:t>営業種目</w:t>
      </w:r>
      <w:r w:rsidR="00B82DD6" w:rsidRPr="00AC77F5">
        <w:rPr>
          <w:rFonts w:ascii="ＭＳ 明朝" w:eastAsia="ＭＳ 明朝" w:hAnsi="ＭＳ 明朝" w:hint="eastAsia"/>
          <w:sz w:val="24"/>
          <w:szCs w:val="24"/>
        </w:rPr>
        <w:t>の</w:t>
      </w:r>
      <w:r w:rsidR="00972BFE" w:rsidRPr="00AC77F5">
        <w:rPr>
          <w:rFonts w:ascii="ＭＳ 明朝" w:eastAsia="ＭＳ 明朝" w:hAnsi="ＭＳ 明朝" w:hint="eastAsia"/>
          <w:sz w:val="24"/>
          <w:szCs w:val="24"/>
        </w:rPr>
        <w:t>登録</w:t>
      </w:r>
      <w:r w:rsidRPr="00AC77F5">
        <w:rPr>
          <w:rFonts w:ascii="ＭＳ 明朝" w:eastAsia="ＭＳ 明朝" w:hAnsi="ＭＳ 明朝" w:hint="eastAsia"/>
          <w:sz w:val="24"/>
          <w:szCs w:val="24"/>
        </w:rPr>
        <w:t>（別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表「</w:t>
      </w:r>
      <w:r w:rsidRPr="00AC77F5">
        <w:rPr>
          <w:rFonts w:ascii="ＭＳ 明朝" w:eastAsia="ＭＳ 明朝" w:hAnsi="ＭＳ 明朝" w:hint="eastAsia"/>
          <w:sz w:val="24"/>
          <w:szCs w:val="24"/>
        </w:rPr>
        <w:t>営業種目分類表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」</w:t>
      </w:r>
      <w:r w:rsidRPr="00AC77F5">
        <w:rPr>
          <w:rFonts w:ascii="ＭＳ 明朝" w:eastAsia="ＭＳ 明朝" w:hAnsi="ＭＳ 明朝" w:hint="eastAsia"/>
          <w:sz w:val="24"/>
          <w:szCs w:val="24"/>
        </w:rPr>
        <w:t>を参照の上、記入してください。）</w:t>
      </w:r>
    </w:p>
    <w:p w14:paraId="141C7D79" w14:textId="77777777" w:rsidR="0029771A" w:rsidRPr="00AC77F5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ア　営業種目については、希望する順番に大分類のコード番号及び</w:t>
      </w:r>
      <w:r w:rsidR="0029771A" w:rsidRPr="00AC77F5">
        <w:rPr>
          <w:rFonts w:ascii="ＭＳ 明朝" w:eastAsia="ＭＳ 明朝" w:hAnsi="ＭＳ 明朝" w:hint="eastAsia"/>
          <w:sz w:val="24"/>
          <w:szCs w:val="24"/>
        </w:rPr>
        <w:t>営業種目名</w:t>
      </w:r>
      <w:r w:rsidRPr="00AC77F5">
        <w:rPr>
          <w:rFonts w:ascii="ＭＳ 明朝" w:eastAsia="ＭＳ 明朝" w:hAnsi="ＭＳ 明朝" w:hint="eastAsia"/>
          <w:sz w:val="24"/>
          <w:szCs w:val="24"/>
        </w:rPr>
        <w:t>を記入して</w:t>
      </w:r>
    </w:p>
    <w:p w14:paraId="24063478" w14:textId="77777777" w:rsidR="00E147A3" w:rsidRPr="00AC77F5" w:rsidRDefault="0029771A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47A3" w:rsidRPr="00AC77F5">
        <w:rPr>
          <w:rFonts w:ascii="ＭＳ 明朝" w:eastAsia="ＭＳ 明朝" w:hAnsi="ＭＳ 明朝" w:hint="eastAsia"/>
          <w:sz w:val="24"/>
          <w:szCs w:val="24"/>
        </w:rPr>
        <w:t>ください。５種類（必要と認める場合は、</w:t>
      </w:r>
      <w:r w:rsidR="00E147A3" w:rsidRPr="00AC77F5">
        <w:rPr>
          <w:rFonts w:ascii="ＭＳ 明朝" w:eastAsia="ＭＳ 明朝" w:hAnsi="ＭＳ 明朝"/>
          <w:sz w:val="24"/>
          <w:szCs w:val="24"/>
        </w:rPr>
        <w:t>10種類）まで登録できます。</w:t>
      </w:r>
    </w:p>
    <w:p w14:paraId="1D17AB33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イ　小分類には該当する</w:t>
      </w:r>
      <w:r w:rsidRPr="00F917C9">
        <w:rPr>
          <w:rFonts w:ascii="ＭＳ 明朝" w:eastAsia="ＭＳ 明朝" w:hAnsi="ＭＳ 明朝" w:hint="eastAsia"/>
          <w:sz w:val="24"/>
          <w:szCs w:val="24"/>
        </w:rPr>
        <w:t>項目を選んでください。</w:t>
      </w:r>
    </w:p>
    <w:p w14:paraId="300F8192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>ウ　品名等は、小分類で“その他”を記入したとき、又は特に明記したい品物があるとき</w:t>
      </w:r>
    </w:p>
    <w:p w14:paraId="5DEA80CC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 xml:space="preserve">　に、具体的な品名、銘柄等を記入してください。</w:t>
      </w:r>
    </w:p>
    <w:tbl>
      <w:tblPr>
        <w:tblW w:w="997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856"/>
        <w:gridCol w:w="1879"/>
        <w:gridCol w:w="777"/>
        <w:gridCol w:w="1927"/>
        <w:gridCol w:w="3973"/>
      </w:tblGrid>
      <w:tr w:rsidR="000E414D" w:rsidRPr="00875972" w14:paraId="57F94D1F" w14:textId="77777777" w:rsidTr="00BA42A9">
        <w:trPr>
          <w:trHeight w:val="2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C3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336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8"/>
              </w:rPr>
              <w:t>大分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8"/>
              </w:rPr>
              <w:t>類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C8B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7"/>
              </w:rPr>
              <w:t>小分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7"/>
              </w:rPr>
              <w:t>類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6B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4"/>
              </w:rPr>
              <w:t>品名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4"/>
              </w:rPr>
              <w:t>等</w:t>
            </w:r>
          </w:p>
        </w:tc>
      </w:tr>
      <w:tr w:rsidR="000E414D" w:rsidRPr="00875972" w14:paraId="02856E38" w14:textId="77777777" w:rsidTr="00BA42A9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7DA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58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コード番号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733" w14:textId="77777777" w:rsidR="00E147A3" w:rsidRPr="00A53063" w:rsidRDefault="0029771A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営業種目名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31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3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枝番号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33A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22997755"/>
              </w:rPr>
              <w:t>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5"/>
              </w:rPr>
              <w:t>名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99427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5D17FDA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209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9D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9B8E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6E41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7B05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4CA1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2926C95E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228CF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81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CE6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729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68D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1C81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38A0419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07E3E7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D1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617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3E4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4C1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5F8A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5FB4A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1C094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F5D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E73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EB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86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2B3F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EC38704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1FF9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77E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C58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E7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A65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DFE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16BFC67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F7A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AD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0DC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E1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E3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EEB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58323CFF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D9C1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2EE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C9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4A5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D8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A30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15A29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D5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116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544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48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5BD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8AA2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0C0A737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A784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E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C4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E8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02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32F0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110EB4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BCA50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71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CAB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8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B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0372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0944FA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EAB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989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85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76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C7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4DC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68053A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134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B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1E3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5D8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ED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C172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17DB53F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15575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E7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F6F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647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85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267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54EDF60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F091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4C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9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AF0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AF8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392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BCE00C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C28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9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3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2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A19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787B5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266916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0737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7C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186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0E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554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B53B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170E9D3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5100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E72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EB1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60A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4F8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24F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D1ADE9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C71C5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E6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868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6BE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DFE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D2F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858177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A9BC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9D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3CF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AC3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D94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A591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B09DFC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897A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A3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0E8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61C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DCC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4DAC1DD" w14:textId="479ECE9E" w:rsidR="00817E27" w:rsidRDefault="00817E27">
      <w:pPr>
        <w:rPr>
          <w:ins w:id="1" w:author="岩切 千穂 c.i." w:date="2025-09-03T15:21:00Z"/>
        </w:rPr>
      </w:pPr>
      <w:bookmarkStart w:id="2" w:name="_GoBack"/>
    </w:p>
    <w:p w14:paraId="32696DCC" w14:textId="11A60241" w:rsidR="003211B8" w:rsidRDefault="003211B8">
      <w:pPr>
        <w:rPr>
          <w:ins w:id="3" w:author="岩切 千穂 c.i." w:date="2025-09-03T15:21:00Z"/>
        </w:rPr>
      </w:pPr>
    </w:p>
    <w:bookmarkEnd w:id="2"/>
    <w:p w14:paraId="28B1349B" w14:textId="77777777" w:rsidR="003211B8" w:rsidRPr="00875972" w:rsidRDefault="003211B8"/>
    <w:tbl>
      <w:tblPr>
        <w:tblW w:w="1004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2875"/>
        <w:gridCol w:w="947"/>
        <w:gridCol w:w="471"/>
        <w:gridCol w:w="940"/>
        <w:gridCol w:w="956"/>
        <w:gridCol w:w="945"/>
        <w:gridCol w:w="651"/>
      </w:tblGrid>
      <w:tr w:rsidR="004F03E2" w:rsidRPr="00875972" w14:paraId="4DF5913C" w14:textId="77777777" w:rsidTr="00684D91">
        <w:trPr>
          <w:trHeight w:val="271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4C1CB1" w14:textId="77777777" w:rsidR="004F03E2" w:rsidRPr="00AC77F5" w:rsidRDefault="004F03E2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bookmarkStart w:id="4" w:name="RANGE!A1:T33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（２）許可・認可・登録・届出等（許可証等の写しを添付してください。）</w:t>
            </w:r>
            <w:bookmarkEnd w:id="4"/>
          </w:p>
        </w:tc>
      </w:tr>
      <w:tr w:rsidR="003A0B5C" w:rsidRPr="00875972" w14:paraId="7C3AE7F8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9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4"/>
              </w:rPr>
              <w:t>許認可等の名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4"/>
              </w:rPr>
              <w:t>称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9B4" w14:textId="77777777" w:rsidR="00E147A3" w:rsidRPr="00875972" w:rsidRDefault="00E147A3" w:rsidP="00945E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3"/>
              </w:rPr>
              <w:t>権限主務官庁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3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61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7502"/>
              </w:rPr>
              <w:t>取得年月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2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92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1"/>
              </w:rPr>
              <w:t>営業条件等の範囲等</w:t>
            </w:r>
          </w:p>
        </w:tc>
      </w:tr>
      <w:tr w:rsidR="003A0B5C" w:rsidRPr="00875972" w14:paraId="36F6501D" w14:textId="77777777" w:rsidTr="00684D91">
        <w:trPr>
          <w:trHeight w:val="441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24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B73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14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0BC5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9C38CC1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1B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F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1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6B5A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3C98D47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C2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AF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D6E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6BB1E6BC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7A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D9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F4FB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201D37A9" w14:textId="77777777" w:rsidTr="00684D91">
        <w:trPr>
          <w:trHeight w:val="217"/>
        </w:trPr>
        <w:tc>
          <w:tcPr>
            <w:tcW w:w="1004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B089" w14:textId="77777777" w:rsidR="003A0B5C" w:rsidRPr="00AC77F5" w:rsidRDefault="003A0B5C" w:rsidP="003A0B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（３）営業歴及び従業員数</w:t>
            </w:r>
          </w:p>
          <w:p w14:paraId="139A4386" w14:textId="77777777" w:rsidR="003A0B5C" w:rsidRPr="00875972" w:rsidRDefault="003A0B5C" w:rsidP="00E147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0B5C" w:rsidRPr="00875972" w14:paraId="4B058363" w14:textId="77777777" w:rsidTr="00684D91">
        <w:trPr>
          <w:trHeight w:val="3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D08E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500"/>
              </w:rPr>
              <w:t>営業開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500"/>
              </w:rPr>
              <w:t>始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BCD86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 　日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889A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8"/>
              </w:rPr>
              <w:t>転・廃業（休業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8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6F017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　月から　　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年　　月まで</w:t>
            </w:r>
          </w:p>
        </w:tc>
      </w:tr>
      <w:tr w:rsidR="003A0B5C" w:rsidRPr="00875972" w14:paraId="1AF9BE5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E4F6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248"/>
              </w:rPr>
              <w:t>営業年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248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9AFA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C352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D38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3CC0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477"/>
              </w:rPr>
              <w:t>現組織への変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477"/>
              </w:rPr>
              <w:t>更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5794F1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A0B5C" w:rsidRPr="00875972" w14:paraId="219C56CE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6D7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479"/>
              </w:rPr>
              <w:t>従業員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479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41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0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03C77" w14:textId="77777777" w:rsidR="00E147A3" w:rsidRPr="00875972" w:rsidRDefault="00E147A3" w:rsidP="003848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6"/>
              </w:rPr>
              <w:t>（内委任営業所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6"/>
              </w:rPr>
              <w:t>等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人）　　　　　　　　</w:t>
            </w:r>
          </w:p>
        </w:tc>
      </w:tr>
      <w:tr w:rsidR="008F73E1" w:rsidRPr="00875972" w14:paraId="6FDB44EC" w14:textId="77777777" w:rsidTr="00684D91">
        <w:trPr>
          <w:trHeight w:val="189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AF1CF" w14:textId="77777777" w:rsidR="008F73E1" w:rsidRPr="00AC77F5" w:rsidRDefault="008F73E1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（４）経営規模</w:t>
            </w:r>
          </w:p>
        </w:tc>
      </w:tr>
      <w:tr w:rsidR="00F32AA8" w:rsidRPr="00875972" w14:paraId="2D38623F" w14:textId="77777777" w:rsidTr="00684D91">
        <w:trPr>
          <w:trHeight w:val="50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10D0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6224"/>
              </w:rPr>
              <w:t>年間売上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4"/>
              </w:rPr>
              <w:t>高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1D7CD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3"/>
              </w:rPr>
              <w:t>前々決算年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3"/>
              </w:rPr>
              <w:t>度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DF4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222"/>
              </w:rPr>
              <w:t>直近の決算年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222"/>
              </w:rPr>
              <w:t>度</w:t>
            </w:r>
          </w:p>
        </w:tc>
      </w:tr>
      <w:tr w:rsidR="00F32AA8" w:rsidRPr="00875972" w14:paraId="023F9441" w14:textId="77777777" w:rsidTr="00684D91">
        <w:trPr>
          <w:trHeight w:val="504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1DE519" w14:textId="77777777" w:rsidR="00F32AA8" w:rsidRPr="00875972" w:rsidRDefault="00F32AA8" w:rsidP="00E147A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AE49A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396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0865E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</w:tr>
      <w:tr w:rsidR="00E147A3" w:rsidRPr="00875972" w14:paraId="642467F2" w14:textId="77777777" w:rsidTr="00684D91">
        <w:trPr>
          <w:trHeight w:val="62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20DB" w14:textId="77777777" w:rsidR="00E147A3" w:rsidRPr="00AA31F2" w:rsidRDefault="00C63364" w:rsidP="00F917C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以下については、法人のみ記入してください。額は千円以下を、率は小数点以下を切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り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捨てる</w:t>
            </w:r>
            <w:r w:rsidR="00AA31F2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294A" w:rsidRPr="00875972" w14:paraId="1D6B61A3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F7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1"/>
              </w:rPr>
              <w:t>自己資本比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1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61E9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2"/>
                <w:fitText w:val="2640" w:id="-2022995967"/>
              </w:rPr>
              <w:t>自己資本額（純資産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2640" w:id="-2022995967"/>
              </w:rPr>
              <w:t>）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0BE48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09CCE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C841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C7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48177FB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3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9D3A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640" w:id="-2022996217"/>
              </w:rPr>
              <w:t>総資本額（負債＋純資産）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B65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973A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759D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441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21A4AA2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3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220"/>
              </w:rPr>
              <w:t>流動比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220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AA00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4"/>
              </w:rPr>
              <w:t>流動資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4"/>
              </w:rPr>
              <w:t>産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A85B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7738D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8AE0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4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351299E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DFC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E8E3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3"/>
              </w:rPr>
              <w:t>流動負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3"/>
              </w:rPr>
              <w:t>債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3ACCD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90AD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2AAA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2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0575944" w14:textId="77777777" w:rsidTr="00684D91">
        <w:trPr>
          <w:trHeight w:val="55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5AE9" w14:textId="77777777" w:rsidR="003A0B5C" w:rsidRPr="00AC77F5" w:rsidRDefault="003A0B5C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（５）取扱メーカー等</w:t>
            </w:r>
          </w:p>
        </w:tc>
      </w:tr>
      <w:tr w:rsidR="003A0B5C" w:rsidRPr="00875972" w14:paraId="41D5C84A" w14:textId="77777777" w:rsidTr="00684D91">
        <w:trPr>
          <w:trHeight w:val="504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7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6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6"/>
              </w:rPr>
              <w:t>名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8CEE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5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5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CF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4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4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FD40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3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3"/>
              </w:rPr>
              <w:t>名</w:t>
            </w:r>
          </w:p>
        </w:tc>
      </w:tr>
      <w:tr w:rsidR="003A0B5C" w:rsidRPr="00875972" w14:paraId="6B60FF4C" w14:textId="77777777" w:rsidTr="00684D91">
        <w:trPr>
          <w:trHeight w:val="41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9E1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CBB99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D34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74DD0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4E742D5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58B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DF44D95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2DC9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5567500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59F2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72E3D54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3A3FF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464EEA3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BAD0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9187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847D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6764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555AFFE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E9DC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F867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8D5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6A005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147A3" w:rsidRPr="00875972" w14:paraId="2B10FDE3" w14:textId="77777777" w:rsidTr="00684D91">
        <w:trPr>
          <w:trHeight w:val="504"/>
        </w:trPr>
        <w:tc>
          <w:tcPr>
            <w:tcW w:w="10044" w:type="dxa"/>
            <w:gridSpan w:val="8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D6462" w14:textId="77777777" w:rsidR="00E147A3" w:rsidRPr="002B1ACD" w:rsidRDefault="00E147A3" w:rsidP="003A0B5C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（６）取引実績（申請を希望する業務</w:t>
            </w:r>
            <w:r w:rsidR="00666195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の官公庁発注分において、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過去２か年度の契約・納品済のものを記入す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る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ものとし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鹿屋市発注分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ものを優先して記入すること。）</w:t>
            </w:r>
          </w:p>
        </w:tc>
      </w:tr>
      <w:tr w:rsidR="00E147A3" w:rsidRPr="00875972" w14:paraId="0AF6F242" w14:textId="77777777" w:rsidTr="00684D91">
        <w:trPr>
          <w:trHeight w:val="385"/>
        </w:trPr>
        <w:tc>
          <w:tcPr>
            <w:tcW w:w="1004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8B1B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DABB26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E9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2995962"/>
              </w:rPr>
              <w:t>発注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5962"/>
              </w:rPr>
              <w:t>者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5B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1"/>
              </w:rPr>
              <w:t>業務内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1"/>
              </w:rPr>
              <w:t>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1D1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0"/>
              </w:rPr>
              <w:t>契約金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0"/>
              </w:rPr>
              <w:t>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B2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712"/>
              </w:rPr>
              <w:t>契約年月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712"/>
              </w:rPr>
              <w:t>日</w:t>
            </w:r>
          </w:p>
        </w:tc>
      </w:tr>
      <w:tr w:rsidR="003A0B5C" w:rsidRPr="00875972" w14:paraId="036E1041" w14:textId="77777777" w:rsidTr="00684D91">
        <w:trPr>
          <w:trHeight w:val="428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E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6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1ECD9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7F20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48068F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492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3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4F2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94E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098508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53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2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290FC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10E0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61980488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EE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18B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A787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D887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2DA5EF8C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9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4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AD80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DEA6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7F8033B2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92F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38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CB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991E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</w:tbl>
    <w:p w14:paraId="744C2481" w14:textId="77777777" w:rsidR="00E147A3" w:rsidRPr="00875972" w:rsidRDefault="00E147A3" w:rsidP="00E147A3">
      <w:pPr>
        <w:rPr>
          <w:rFonts w:ascii="ＭＳ 明朝" w:eastAsia="ＭＳ 明朝" w:hAnsi="ＭＳ 明朝"/>
        </w:rPr>
      </w:pPr>
    </w:p>
    <w:sectPr w:rsidR="00E147A3" w:rsidRPr="00875972" w:rsidSect="00C40FFB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F671" w14:textId="77777777" w:rsidR="00F678EF" w:rsidRDefault="00F678EF" w:rsidP="00F678EF">
      <w:r>
        <w:separator/>
      </w:r>
    </w:p>
  </w:endnote>
  <w:endnote w:type="continuationSeparator" w:id="0">
    <w:p w14:paraId="56B8C87C" w14:textId="77777777" w:rsidR="00F678EF" w:rsidRDefault="00F678EF" w:rsidP="00F6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2069" w14:textId="77777777" w:rsidR="00F678EF" w:rsidRDefault="00F678EF" w:rsidP="00F678EF">
      <w:r>
        <w:separator/>
      </w:r>
    </w:p>
  </w:footnote>
  <w:footnote w:type="continuationSeparator" w:id="0">
    <w:p w14:paraId="1C3B8C98" w14:textId="77777777" w:rsidR="00F678EF" w:rsidRDefault="00F678EF" w:rsidP="00F6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2F57"/>
    <w:multiLevelType w:val="hybridMultilevel"/>
    <w:tmpl w:val="34E4605A"/>
    <w:lvl w:ilvl="0" w:tplc="D91CA00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岩切 千穂 c.i.">
    <w15:presenceInfo w15:providerId="AD" w15:userId="S-1-5-21-923227413-3922686524-374278973-1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1222F"/>
    <w:rsid w:val="000B37ED"/>
    <w:rsid w:val="000B54EB"/>
    <w:rsid w:val="000E294A"/>
    <w:rsid w:val="000E414D"/>
    <w:rsid w:val="00114D42"/>
    <w:rsid w:val="001E53A1"/>
    <w:rsid w:val="00202FA1"/>
    <w:rsid w:val="00275C3E"/>
    <w:rsid w:val="0029771A"/>
    <w:rsid w:val="002B066F"/>
    <w:rsid w:val="002B1ACD"/>
    <w:rsid w:val="002B39EF"/>
    <w:rsid w:val="002C463D"/>
    <w:rsid w:val="003211B8"/>
    <w:rsid w:val="00326A1C"/>
    <w:rsid w:val="0035401E"/>
    <w:rsid w:val="00384824"/>
    <w:rsid w:val="003A0B5C"/>
    <w:rsid w:val="004142D2"/>
    <w:rsid w:val="00454613"/>
    <w:rsid w:val="00464081"/>
    <w:rsid w:val="004676F5"/>
    <w:rsid w:val="00486D5F"/>
    <w:rsid w:val="004929CE"/>
    <w:rsid w:val="004C3520"/>
    <w:rsid w:val="004D1DF5"/>
    <w:rsid w:val="004D5C99"/>
    <w:rsid w:val="004F03E2"/>
    <w:rsid w:val="005638DB"/>
    <w:rsid w:val="00584B2A"/>
    <w:rsid w:val="005B0137"/>
    <w:rsid w:val="005D3833"/>
    <w:rsid w:val="005F7A30"/>
    <w:rsid w:val="0061039E"/>
    <w:rsid w:val="00610F85"/>
    <w:rsid w:val="00654DB0"/>
    <w:rsid w:val="006600F6"/>
    <w:rsid w:val="00666195"/>
    <w:rsid w:val="00684D91"/>
    <w:rsid w:val="006D55B8"/>
    <w:rsid w:val="00796A91"/>
    <w:rsid w:val="007C55E2"/>
    <w:rsid w:val="00817E27"/>
    <w:rsid w:val="00823849"/>
    <w:rsid w:val="00855FC8"/>
    <w:rsid w:val="00860005"/>
    <w:rsid w:val="00865036"/>
    <w:rsid w:val="00875972"/>
    <w:rsid w:val="008F73E1"/>
    <w:rsid w:val="00936C6D"/>
    <w:rsid w:val="00945E6F"/>
    <w:rsid w:val="00947581"/>
    <w:rsid w:val="00972BFE"/>
    <w:rsid w:val="00A53063"/>
    <w:rsid w:val="00A973FC"/>
    <w:rsid w:val="00AA31F2"/>
    <w:rsid w:val="00AC77F5"/>
    <w:rsid w:val="00AE2258"/>
    <w:rsid w:val="00B82DD6"/>
    <w:rsid w:val="00BA42A9"/>
    <w:rsid w:val="00BC062F"/>
    <w:rsid w:val="00BD7830"/>
    <w:rsid w:val="00C40FFB"/>
    <w:rsid w:val="00C63364"/>
    <w:rsid w:val="00CC2432"/>
    <w:rsid w:val="00CE32F2"/>
    <w:rsid w:val="00D02C46"/>
    <w:rsid w:val="00D1295F"/>
    <w:rsid w:val="00D6647E"/>
    <w:rsid w:val="00D9226B"/>
    <w:rsid w:val="00E01F6E"/>
    <w:rsid w:val="00E147A3"/>
    <w:rsid w:val="00E30388"/>
    <w:rsid w:val="00E41ED7"/>
    <w:rsid w:val="00E709A5"/>
    <w:rsid w:val="00F175A7"/>
    <w:rsid w:val="00F32AA8"/>
    <w:rsid w:val="00F678EF"/>
    <w:rsid w:val="00F917C9"/>
    <w:rsid w:val="00FC0539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3A2279"/>
  <w15:chartTrackingRefBased/>
  <w15:docId w15:val="{E0FA499C-F692-446F-B6C1-BAA7482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A3"/>
    <w:pPr>
      <w:ind w:leftChars="400" w:left="840"/>
    </w:pPr>
  </w:style>
  <w:style w:type="table" w:styleId="a4">
    <w:name w:val="Table Grid"/>
    <w:basedOn w:val="a1"/>
    <w:uiPriority w:val="39"/>
    <w:rsid w:val="00E1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0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8EF"/>
  </w:style>
  <w:style w:type="paragraph" w:styleId="a9">
    <w:name w:val="footer"/>
    <w:basedOn w:val="a"/>
    <w:link w:val="aa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dc:description/>
  <cp:revision>22</cp:revision>
  <cp:lastPrinted>2025-09-12T13:22:00Z</cp:lastPrinted>
  <dcterms:created xsi:type="dcterms:W3CDTF">2020-08-03T00:12:00Z</dcterms:created>
  <dcterms:modified xsi:type="dcterms:W3CDTF">2025-09-13T04:50:00Z</dcterms:modified>
</cp:coreProperties>
</file>